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E8" w:rsidRDefault="007063E8" w:rsidP="001F63BF">
      <w:pPr>
        <w:pStyle w:val="Heading3"/>
        <w:shd w:val="clear" w:color="auto" w:fill="FFFFFF" w:themeFill="background1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2770496" cy="12032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H2 logo.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454" cy="120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3E8" w:rsidRDefault="007063E8" w:rsidP="00A906A5">
      <w:pPr>
        <w:pStyle w:val="Heading3"/>
        <w:shd w:val="clear" w:color="auto" w:fill="FFFFFF" w:themeFill="background1"/>
        <w:rPr>
          <w:rFonts w:ascii="Arial" w:hAnsi="Arial" w:cs="Arial"/>
          <w:sz w:val="32"/>
          <w:szCs w:val="32"/>
        </w:rPr>
      </w:pPr>
    </w:p>
    <w:p w:rsidR="00A906A5" w:rsidRPr="002D05E7" w:rsidRDefault="00A906A5" w:rsidP="00A906A5">
      <w:pPr>
        <w:pStyle w:val="Heading3"/>
        <w:shd w:val="clear" w:color="auto" w:fill="FFFFFF" w:themeFill="background1"/>
        <w:rPr>
          <w:rFonts w:ascii="Arial" w:hAnsi="Arial" w:cs="Arial"/>
          <w:sz w:val="32"/>
          <w:szCs w:val="32"/>
        </w:rPr>
      </w:pPr>
      <w:r w:rsidRPr="002D05E7">
        <w:rPr>
          <w:rFonts w:ascii="Arial" w:hAnsi="Arial" w:cs="Arial"/>
          <w:sz w:val="32"/>
          <w:szCs w:val="32"/>
        </w:rPr>
        <w:t>20</w:t>
      </w:r>
      <w:ins w:id="0" w:author="Zakary J. Belletete" w:date="2020-01-20T15:43:00Z">
        <w:r w:rsidR="005711CC">
          <w:rPr>
            <w:rFonts w:ascii="Arial" w:hAnsi="Arial" w:cs="Arial"/>
            <w:sz w:val="32"/>
            <w:szCs w:val="32"/>
          </w:rPr>
          <w:t>20</w:t>
        </w:r>
      </w:ins>
      <w:del w:id="1" w:author="Zakary J. Belletete" w:date="2020-01-20T15:43:00Z">
        <w:r w:rsidRPr="002D05E7" w:rsidDel="005711CC">
          <w:rPr>
            <w:rFonts w:ascii="Arial" w:hAnsi="Arial" w:cs="Arial"/>
            <w:sz w:val="32"/>
            <w:szCs w:val="32"/>
          </w:rPr>
          <w:delText>1</w:delText>
        </w:r>
        <w:r w:rsidR="003A174F" w:rsidDel="005711CC">
          <w:rPr>
            <w:rFonts w:ascii="Arial" w:hAnsi="Arial" w:cs="Arial"/>
            <w:sz w:val="32"/>
            <w:szCs w:val="32"/>
          </w:rPr>
          <w:delText>9</w:delText>
        </w:r>
      </w:del>
      <w:r w:rsidRPr="002D05E7">
        <w:rPr>
          <w:rFonts w:ascii="Arial" w:hAnsi="Arial" w:cs="Arial"/>
          <w:sz w:val="32"/>
          <w:szCs w:val="32"/>
        </w:rPr>
        <w:t xml:space="preserve"> Brattleboro Memorial Hospital/Community College</w:t>
      </w:r>
      <w:r w:rsidR="002972F5" w:rsidRPr="002D05E7">
        <w:rPr>
          <w:rFonts w:ascii="Arial" w:hAnsi="Arial" w:cs="Arial"/>
          <w:sz w:val="32"/>
          <w:szCs w:val="32"/>
        </w:rPr>
        <w:t xml:space="preserve"> of Vermont</w:t>
      </w:r>
      <w:r w:rsidRPr="002D05E7">
        <w:rPr>
          <w:rFonts w:ascii="Arial" w:hAnsi="Arial" w:cs="Arial"/>
          <w:sz w:val="32"/>
          <w:szCs w:val="32"/>
        </w:rPr>
        <w:t xml:space="preserve"> “College to Career” Scholarship Application</w:t>
      </w:r>
    </w:p>
    <w:p w:rsidR="002D05E7" w:rsidRDefault="00A906A5" w:rsidP="002D05E7">
      <w:pPr>
        <w:pStyle w:val="Heading7"/>
        <w:jc w:val="center"/>
        <w:rPr>
          <w:rFonts w:ascii="Arial" w:hAnsi="Arial" w:cs="Arial"/>
          <w:b w:val="0"/>
          <w:szCs w:val="28"/>
        </w:rPr>
      </w:pPr>
      <w:r w:rsidRPr="002D05E7"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4ED2F" wp14:editId="367BDA2C">
                <wp:simplePos x="0" y="0"/>
                <wp:positionH relativeFrom="column">
                  <wp:posOffset>-5080</wp:posOffset>
                </wp:positionH>
                <wp:positionV relativeFrom="paragraph">
                  <wp:posOffset>6350</wp:posOffset>
                </wp:positionV>
                <wp:extent cx="6290310" cy="0"/>
                <wp:effectExtent l="38100" t="38100" r="7239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03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F810C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5pt" to="494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906A5" w:rsidRPr="002D05E7" w:rsidRDefault="00A906A5" w:rsidP="002D05E7">
      <w:pPr>
        <w:pStyle w:val="Heading7"/>
        <w:jc w:val="center"/>
        <w:rPr>
          <w:rFonts w:ascii="Arial" w:hAnsi="Arial" w:cs="Arial"/>
          <w:b w:val="0"/>
          <w:sz w:val="20"/>
        </w:rPr>
      </w:pPr>
      <w:r w:rsidRPr="002D05E7">
        <w:rPr>
          <w:rFonts w:ascii="Arial" w:hAnsi="Arial" w:cs="Arial"/>
          <w:b w:val="0"/>
          <w:sz w:val="20"/>
        </w:rPr>
        <w:t>Please Use Ink!</w:t>
      </w:r>
    </w:p>
    <w:p w:rsidR="00A906A5" w:rsidRPr="002D05E7" w:rsidRDefault="00A906A5" w:rsidP="00A906A5">
      <w:pPr>
        <w:jc w:val="center"/>
        <w:rPr>
          <w:rFonts w:ascii="Arial" w:hAnsi="Arial" w:cs="Arial"/>
          <w:sz w:val="20"/>
          <w:szCs w:val="20"/>
        </w:rPr>
      </w:pPr>
      <w:r w:rsidRPr="002D05E7">
        <w:rPr>
          <w:rFonts w:ascii="Arial" w:hAnsi="Arial" w:cs="Arial"/>
          <w:sz w:val="20"/>
          <w:szCs w:val="20"/>
        </w:rPr>
        <w:t>To be completed by the student</w:t>
      </w:r>
    </w:p>
    <w:p w:rsidR="00EB428C" w:rsidRPr="00583A15" w:rsidRDefault="00EB428C" w:rsidP="00A906A5">
      <w:pPr>
        <w:jc w:val="center"/>
        <w:rPr>
          <w:rFonts w:ascii="Arial" w:hAnsi="Arial" w:cs="Arial"/>
        </w:rPr>
      </w:pPr>
    </w:p>
    <w:p w:rsidR="00A906A5" w:rsidRPr="00583A15" w:rsidRDefault="00A906A5" w:rsidP="00A906A5">
      <w:pPr>
        <w:pStyle w:val="Heading7"/>
        <w:ind w:hanging="90"/>
        <w:rPr>
          <w:rFonts w:ascii="Arial" w:hAnsi="Arial" w:cs="Arial"/>
        </w:rPr>
      </w:pPr>
    </w:p>
    <w:p w:rsidR="00A906A5" w:rsidRPr="00583A15" w:rsidRDefault="00A906A5" w:rsidP="00A906A5">
      <w:pPr>
        <w:rPr>
          <w:rFonts w:ascii="Arial" w:hAnsi="Arial" w:cs="Arial"/>
          <w:sz w:val="20"/>
        </w:rPr>
      </w:pPr>
      <w:r w:rsidRPr="00583A15">
        <w:rPr>
          <w:rFonts w:ascii="Arial" w:hAnsi="Arial" w:cs="Arial"/>
          <w:b/>
          <w:sz w:val="20"/>
        </w:rPr>
        <w:t>Name</w:t>
      </w:r>
      <w:proofErr w:type="gramStart"/>
      <w:r w:rsidR="00EB428C">
        <w:rPr>
          <w:rFonts w:ascii="Arial" w:hAnsi="Arial" w:cs="Arial"/>
          <w:sz w:val="20"/>
        </w:rPr>
        <w:t>:</w:t>
      </w:r>
      <w:r w:rsidRPr="00583A15">
        <w:rPr>
          <w:rFonts w:ascii="Arial" w:hAnsi="Arial" w:cs="Arial"/>
          <w:sz w:val="20"/>
        </w:rPr>
        <w:t>_</w:t>
      </w:r>
      <w:proofErr w:type="gramEnd"/>
      <w:r w:rsidRPr="00583A15">
        <w:rPr>
          <w:rFonts w:ascii="Arial" w:hAnsi="Arial" w:cs="Arial"/>
          <w:sz w:val="20"/>
        </w:rPr>
        <w:t>___________________________________________________________</w:t>
      </w:r>
      <w:r w:rsidR="00EB428C">
        <w:rPr>
          <w:rFonts w:ascii="Arial" w:hAnsi="Arial" w:cs="Arial"/>
          <w:sz w:val="20"/>
        </w:rPr>
        <w:t>__________________</w:t>
      </w:r>
    </w:p>
    <w:p w:rsidR="00A906A5" w:rsidRPr="00583A15" w:rsidRDefault="00A906A5" w:rsidP="00A906A5">
      <w:pPr>
        <w:rPr>
          <w:rFonts w:ascii="Arial" w:hAnsi="Arial" w:cs="Arial"/>
          <w:sz w:val="16"/>
        </w:rPr>
      </w:pPr>
    </w:p>
    <w:p w:rsidR="00A906A5" w:rsidRPr="00583A15" w:rsidRDefault="00A906A5" w:rsidP="00A906A5">
      <w:pPr>
        <w:rPr>
          <w:rFonts w:ascii="Arial" w:hAnsi="Arial" w:cs="Arial"/>
          <w:sz w:val="20"/>
        </w:rPr>
      </w:pPr>
      <w:r w:rsidRPr="00583A15">
        <w:rPr>
          <w:rFonts w:ascii="Arial" w:hAnsi="Arial" w:cs="Arial"/>
          <w:b/>
          <w:sz w:val="20"/>
        </w:rPr>
        <w:t>Mailing Address</w:t>
      </w:r>
      <w:r>
        <w:rPr>
          <w:rFonts w:ascii="Arial" w:hAnsi="Arial" w:cs="Arial"/>
          <w:sz w:val="20"/>
        </w:rPr>
        <w:t>___</w:t>
      </w:r>
      <w:r w:rsidRPr="00583A15">
        <w:rPr>
          <w:rFonts w:ascii="Arial" w:hAnsi="Arial" w:cs="Arial"/>
          <w:sz w:val="20"/>
        </w:rPr>
        <w:t>________________________________________________________________</w:t>
      </w:r>
      <w:r>
        <w:rPr>
          <w:rFonts w:ascii="Arial" w:hAnsi="Arial" w:cs="Arial"/>
          <w:sz w:val="20"/>
        </w:rPr>
        <w:t>_________</w:t>
      </w:r>
    </w:p>
    <w:p w:rsidR="00A906A5" w:rsidRPr="00583A15" w:rsidRDefault="00A906A5" w:rsidP="00A906A5">
      <w:pPr>
        <w:spacing w:line="360" w:lineRule="auto"/>
        <w:ind w:left="720"/>
        <w:rPr>
          <w:rFonts w:ascii="Arial" w:hAnsi="Arial" w:cs="Arial"/>
          <w:sz w:val="20"/>
        </w:rPr>
      </w:pPr>
      <w:r w:rsidRPr="00583A15">
        <w:rPr>
          <w:rFonts w:ascii="Arial" w:hAnsi="Arial" w:cs="Arial"/>
          <w:sz w:val="20"/>
        </w:rPr>
        <w:tab/>
      </w:r>
      <w:r w:rsidRPr="00583A15">
        <w:rPr>
          <w:rFonts w:ascii="Arial" w:hAnsi="Arial" w:cs="Arial"/>
          <w:sz w:val="16"/>
        </w:rPr>
        <w:tab/>
        <w:t>Street</w:t>
      </w:r>
      <w:r w:rsidRPr="00583A15">
        <w:rPr>
          <w:rFonts w:ascii="Arial" w:hAnsi="Arial" w:cs="Arial"/>
          <w:sz w:val="16"/>
        </w:rPr>
        <w:tab/>
      </w:r>
      <w:r w:rsidRPr="00583A15">
        <w:rPr>
          <w:rFonts w:ascii="Arial" w:hAnsi="Arial" w:cs="Arial"/>
          <w:sz w:val="16"/>
        </w:rPr>
        <w:tab/>
      </w:r>
      <w:r w:rsidRPr="00583A15">
        <w:rPr>
          <w:rFonts w:ascii="Arial" w:hAnsi="Arial" w:cs="Arial"/>
          <w:sz w:val="16"/>
        </w:rPr>
        <w:tab/>
      </w:r>
      <w:r w:rsidRPr="00583A15">
        <w:rPr>
          <w:rFonts w:ascii="Arial" w:hAnsi="Arial" w:cs="Arial"/>
          <w:sz w:val="16"/>
        </w:rPr>
        <w:tab/>
        <w:t xml:space="preserve">         </w:t>
      </w:r>
      <w:r w:rsidRPr="00583A15">
        <w:rPr>
          <w:rFonts w:ascii="Arial" w:hAnsi="Arial" w:cs="Arial"/>
          <w:sz w:val="16"/>
        </w:rPr>
        <w:tab/>
        <w:t xml:space="preserve">      City/State</w:t>
      </w:r>
      <w:r w:rsidRPr="00583A15">
        <w:rPr>
          <w:rFonts w:ascii="Arial" w:hAnsi="Arial" w:cs="Arial"/>
          <w:sz w:val="16"/>
        </w:rPr>
        <w:tab/>
      </w:r>
      <w:r w:rsidRPr="00583A15">
        <w:rPr>
          <w:rFonts w:ascii="Arial" w:hAnsi="Arial" w:cs="Arial"/>
          <w:sz w:val="16"/>
        </w:rPr>
        <w:tab/>
      </w:r>
      <w:r w:rsidRPr="00583A15">
        <w:rPr>
          <w:rFonts w:ascii="Arial" w:hAnsi="Arial" w:cs="Arial"/>
          <w:sz w:val="16"/>
        </w:rPr>
        <w:tab/>
        <w:t xml:space="preserve"> Zip Code</w:t>
      </w:r>
    </w:p>
    <w:p w:rsidR="002972F5" w:rsidRDefault="00A906A5" w:rsidP="00A906A5">
      <w:pPr>
        <w:spacing w:line="480" w:lineRule="auto"/>
        <w:rPr>
          <w:rFonts w:ascii="Arial" w:hAnsi="Arial" w:cs="Arial"/>
          <w:sz w:val="20"/>
        </w:rPr>
      </w:pPr>
      <w:r w:rsidRPr="00583A15">
        <w:rPr>
          <w:rFonts w:ascii="Arial" w:hAnsi="Arial" w:cs="Arial"/>
          <w:b/>
          <w:sz w:val="20"/>
        </w:rPr>
        <w:t>Phone #</w:t>
      </w:r>
      <w:r>
        <w:rPr>
          <w:rFonts w:ascii="Arial" w:hAnsi="Arial" w:cs="Arial"/>
          <w:sz w:val="20"/>
        </w:rPr>
        <w:t>: __________</w:t>
      </w:r>
      <w:r w:rsidRPr="00583A15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</w:t>
      </w:r>
      <w:r w:rsidRPr="00583A15">
        <w:rPr>
          <w:rFonts w:ascii="Arial" w:hAnsi="Arial" w:cs="Arial"/>
          <w:sz w:val="20"/>
        </w:rPr>
        <w:t xml:space="preserve">______________________ </w:t>
      </w:r>
      <w:r>
        <w:rPr>
          <w:rFonts w:ascii="Arial" w:hAnsi="Arial" w:cs="Arial"/>
          <w:sz w:val="20"/>
        </w:rPr>
        <w:t xml:space="preserve"> </w:t>
      </w:r>
    </w:p>
    <w:p w:rsidR="00A906A5" w:rsidRPr="00583A15" w:rsidRDefault="00A906A5" w:rsidP="00A906A5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487F1B">
        <w:rPr>
          <w:rFonts w:ascii="Arial" w:hAnsi="Arial" w:cs="Arial"/>
          <w:b/>
          <w:sz w:val="20"/>
        </w:rPr>
        <w:t>Cell</w:t>
      </w:r>
      <w:r w:rsidR="002972F5">
        <w:rPr>
          <w:rFonts w:ascii="Arial" w:hAnsi="Arial" w:cs="Arial"/>
          <w:b/>
          <w:sz w:val="20"/>
        </w:rPr>
        <w:t xml:space="preserve"> #</w:t>
      </w:r>
      <w:r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>________</w:t>
      </w:r>
      <w:r w:rsidRPr="00583A15">
        <w:rPr>
          <w:rFonts w:ascii="Arial" w:hAnsi="Arial" w:cs="Arial"/>
          <w:sz w:val="20"/>
        </w:rPr>
        <w:t>_______________________________</w:t>
      </w:r>
    </w:p>
    <w:p w:rsidR="00A906A5" w:rsidRPr="00583A15" w:rsidRDefault="00A906A5" w:rsidP="00A906A5">
      <w:pPr>
        <w:spacing w:line="480" w:lineRule="auto"/>
        <w:rPr>
          <w:rFonts w:ascii="Arial" w:hAnsi="Arial" w:cs="Arial"/>
          <w:sz w:val="20"/>
        </w:rPr>
      </w:pPr>
      <w:r w:rsidRPr="00583A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DA95E" wp14:editId="32075DC1">
                <wp:simplePos x="0" y="0"/>
                <wp:positionH relativeFrom="column">
                  <wp:posOffset>9147810</wp:posOffset>
                </wp:positionH>
                <wp:positionV relativeFrom="paragraph">
                  <wp:posOffset>165735</wp:posOffset>
                </wp:positionV>
                <wp:extent cx="133350" cy="2341245"/>
                <wp:effectExtent l="3810" t="381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34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6A5" w:rsidRPr="00192639" w:rsidRDefault="00A906A5" w:rsidP="00A906A5">
                            <w:pPr>
                              <w:jc w:val="center"/>
                              <w:rPr>
                                <w:i/>
                                <w:color w:val="0000FF"/>
                              </w:rPr>
                            </w:pPr>
                            <w:r w:rsidRPr="00192639">
                              <w:rPr>
                                <w:i/>
                                <w:color w:val="0000FF"/>
                              </w:rPr>
                              <w:t>A Program of</w:t>
                            </w:r>
                          </w:p>
                          <w:p w:rsidR="00A906A5" w:rsidRPr="000E1B7F" w:rsidRDefault="00A906A5" w:rsidP="00A906A5">
                            <w:pPr>
                              <w:jc w:val="center"/>
                              <w:rPr>
                                <w:i/>
                                <w:color w:val="0066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E1B7F">
                              <w:rPr>
                                <w:i/>
                                <w:color w:val="006600"/>
                                <w:sz w:val="18"/>
                                <w:szCs w:val="18"/>
                              </w:rPr>
                              <w:t>of</w:t>
                            </w:r>
                            <w:proofErr w:type="gramEnd"/>
                            <w:r w:rsidRPr="000E1B7F">
                              <w:rPr>
                                <w:i/>
                                <w:color w:val="006600"/>
                                <w:sz w:val="18"/>
                                <w:szCs w:val="18"/>
                              </w:rPr>
                              <w:t xml:space="preserve"> Medicine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DA9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20.3pt;margin-top:13.05pt;width:10.5pt;height:18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stgQIAAA8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" stroked="f">
                <v:textbox>
                  <w:txbxContent>
                    <w:p w:rsidR="00A906A5" w:rsidRPr="00192639" w:rsidRDefault="00A906A5" w:rsidP="00A906A5">
                      <w:pPr>
                        <w:jc w:val="center"/>
                        <w:rPr>
                          <w:i/>
                          <w:color w:val="0000FF"/>
                        </w:rPr>
                      </w:pPr>
                      <w:r w:rsidRPr="00192639">
                        <w:rPr>
                          <w:i/>
                          <w:color w:val="0000FF"/>
                        </w:rPr>
                        <w:t>A Program of</w:t>
                      </w:r>
                    </w:p>
                    <w:p w:rsidR="00A906A5" w:rsidRPr="000E1B7F" w:rsidRDefault="00A906A5" w:rsidP="00A906A5">
                      <w:pPr>
                        <w:jc w:val="center"/>
                        <w:rPr>
                          <w:i/>
                          <w:color w:val="006600"/>
                          <w:sz w:val="18"/>
                          <w:szCs w:val="18"/>
                        </w:rPr>
                      </w:pPr>
                      <w:r w:rsidRPr="000E1B7F">
                        <w:rPr>
                          <w:i/>
                          <w:color w:val="006600"/>
                          <w:sz w:val="18"/>
                          <w:szCs w:val="18"/>
                        </w:rPr>
                        <w:t>of Medicine</w:t>
                      </w:r>
                    </w:p>
                  </w:txbxContent>
                </v:textbox>
              </v:shape>
            </w:pict>
          </mc:Fallback>
        </mc:AlternateContent>
      </w:r>
      <w:r w:rsidRPr="00583A15">
        <w:rPr>
          <w:rFonts w:ascii="Arial" w:hAnsi="Arial" w:cs="Arial"/>
          <w:b/>
          <w:sz w:val="20"/>
        </w:rPr>
        <w:t xml:space="preserve"> E-Mail</w:t>
      </w:r>
      <w:r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>____</w:t>
      </w:r>
      <w:r w:rsidRPr="00583A15">
        <w:rPr>
          <w:rFonts w:ascii="Arial" w:hAnsi="Arial" w:cs="Arial"/>
          <w:sz w:val="20"/>
        </w:rPr>
        <w:t>_________________________________________________________________________</w:t>
      </w:r>
    </w:p>
    <w:p w:rsidR="00BD4E14" w:rsidRDefault="00BD4E14" w:rsidP="00BD4E14">
      <w:pPr>
        <w:spacing w:line="480" w:lineRule="auto"/>
        <w:rPr>
          <w:rFonts w:ascii="Arial" w:hAnsi="Arial" w:cs="Arial"/>
          <w:sz w:val="20"/>
        </w:rPr>
      </w:pPr>
      <w:r w:rsidRPr="00583A15">
        <w:rPr>
          <w:rFonts w:ascii="Arial" w:hAnsi="Arial" w:cs="Arial"/>
          <w:b/>
          <w:sz w:val="20"/>
        </w:rPr>
        <w:t>High School</w:t>
      </w:r>
      <w:r>
        <w:rPr>
          <w:rFonts w:ascii="Arial" w:hAnsi="Arial" w:cs="Arial"/>
          <w:b/>
          <w:sz w:val="20"/>
        </w:rPr>
        <w:t xml:space="preserve"> attended</w:t>
      </w:r>
      <w:proofErr w:type="gramStart"/>
      <w:r w:rsidRPr="002D05E7">
        <w:rPr>
          <w:rFonts w:ascii="Arial" w:hAnsi="Arial" w:cs="Arial"/>
          <w:b/>
          <w:sz w:val="20"/>
        </w:rPr>
        <w:t>:_</w:t>
      </w:r>
      <w:proofErr w:type="gramEnd"/>
      <w:r w:rsidRPr="002D05E7">
        <w:rPr>
          <w:rFonts w:ascii="Arial" w:hAnsi="Arial" w:cs="Arial"/>
          <w:b/>
          <w:sz w:val="20"/>
        </w:rPr>
        <w:t>____________________________________</w:t>
      </w:r>
      <w:r w:rsidR="002D05E7">
        <w:rPr>
          <w:rFonts w:ascii="Arial" w:hAnsi="Arial" w:cs="Arial"/>
          <w:b/>
          <w:sz w:val="20"/>
        </w:rPr>
        <w:t>_____</w:t>
      </w:r>
      <w:r w:rsidRPr="002D05E7">
        <w:rPr>
          <w:rFonts w:ascii="Arial" w:hAnsi="Arial" w:cs="Arial"/>
          <w:b/>
          <w:sz w:val="20"/>
        </w:rPr>
        <w:t xml:space="preserve">  Graduation Year</w:t>
      </w:r>
      <w:r>
        <w:rPr>
          <w:rFonts w:ascii="Arial" w:hAnsi="Arial" w:cs="Arial"/>
          <w:sz w:val="20"/>
        </w:rPr>
        <w:t>:</w:t>
      </w:r>
      <w:r w:rsidR="002D05E7">
        <w:rPr>
          <w:rFonts w:ascii="Arial" w:hAnsi="Arial" w:cs="Arial"/>
          <w:sz w:val="20"/>
        </w:rPr>
        <w:t xml:space="preserve"> ______</w:t>
      </w:r>
    </w:p>
    <w:p w:rsidR="00A906A5" w:rsidRDefault="00BD4E14" w:rsidP="00A906A5">
      <w:pPr>
        <w:rPr>
          <w:rFonts w:ascii="Arial" w:hAnsi="Arial" w:cs="Arial"/>
          <w:b/>
        </w:rPr>
      </w:pPr>
      <w:r w:rsidRPr="000214D0">
        <w:rPr>
          <w:rFonts w:ascii="Arial" w:hAnsi="Arial" w:cs="Arial"/>
          <w:b/>
          <w:sz w:val="20"/>
          <w:szCs w:val="20"/>
        </w:rPr>
        <w:t>Co</w:t>
      </w:r>
      <w:r w:rsidR="002D05E7" w:rsidRPr="000214D0">
        <w:rPr>
          <w:rFonts w:ascii="Arial" w:hAnsi="Arial" w:cs="Arial"/>
          <w:b/>
          <w:sz w:val="20"/>
          <w:szCs w:val="20"/>
        </w:rPr>
        <w:t>llege(s) attended:</w:t>
      </w:r>
      <w:r w:rsidR="002D05E7">
        <w:rPr>
          <w:rFonts w:ascii="Arial" w:hAnsi="Arial" w:cs="Arial"/>
          <w:b/>
        </w:rPr>
        <w:t xml:space="preserve">  ____________</w:t>
      </w:r>
      <w:r>
        <w:rPr>
          <w:rFonts w:ascii="Arial" w:hAnsi="Arial" w:cs="Arial"/>
          <w:b/>
        </w:rPr>
        <w:t>__________________________</w:t>
      </w:r>
      <w:r w:rsidRPr="000214D0">
        <w:rPr>
          <w:rFonts w:ascii="Arial" w:hAnsi="Arial" w:cs="Arial"/>
          <w:b/>
          <w:sz w:val="20"/>
          <w:szCs w:val="20"/>
        </w:rPr>
        <w:t>Dates:</w:t>
      </w:r>
      <w:r w:rsidR="002D05E7">
        <w:rPr>
          <w:rFonts w:ascii="Arial" w:hAnsi="Arial" w:cs="Arial"/>
          <w:b/>
        </w:rPr>
        <w:t>________</w:t>
      </w:r>
    </w:p>
    <w:p w:rsidR="00BD4E14" w:rsidRDefault="00BD4E14" w:rsidP="00A90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:rsidR="00A906A5" w:rsidRDefault="00A906A5" w:rsidP="00A906A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49073" wp14:editId="474675BA">
                <wp:simplePos x="0" y="0"/>
                <wp:positionH relativeFrom="column">
                  <wp:posOffset>-5080</wp:posOffset>
                </wp:positionH>
                <wp:positionV relativeFrom="paragraph">
                  <wp:posOffset>139065</wp:posOffset>
                </wp:positionV>
                <wp:extent cx="6390229" cy="0"/>
                <wp:effectExtent l="38100" t="38100" r="6794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022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7A7E5"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10.95pt" to="502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906A5" w:rsidRPr="00A906A5" w:rsidRDefault="00A906A5" w:rsidP="00A906A5">
      <w:pPr>
        <w:rPr>
          <w:rFonts w:ascii="Arial" w:hAnsi="Arial" w:cs="Arial"/>
          <w:b/>
        </w:rPr>
      </w:pPr>
    </w:p>
    <w:p w:rsidR="007546FD" w:rsidRDefault="00313AC0" w:rsidP="00B05BCB">
      <w:pPr>
        <w:ind w:left="72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While</w:t>
      </w:r>
      <w:r w:rsidR="007546FD">
        <w:rPr>
          <w:rFonts w:ascii="Arial" w:hAnsi="Arial" w:cs="Arial"/>
          <w:b/>
          <w:sz w:val="20"/>
          <w:szCs w:val="20"/>
        </w:rPr>
        <w:t xml:space="preserve"> previous health care experience</w:t>
      </w:r>
      <w:r>
        <w:rPr>
          <w:rFonts w:ascii="Arial" w:hAnsi="Arial" w:cs="Arial"/>
          <w:b/>
          <w:sz w:val="20"/>
          <w:szCs w:val="20"/>
        </w:rPr>
        <w:t xml:space="preserve"> is not required for the application to the scholarship program, </w:t>
      </w:r>
      <w:r w:rsidR="00B05BCB">
        <w:rPr>
          <w:rFonts w:ascii="Arial" w:hAnsi="Arial" w:cs="Arial"/>
          <w:b/>
          <w:sz w:val="20"/>
          <w:szCs w:val="20"/>
        </w:rPr>
        <w:t>please describe any</w:t>
      </w:r>
      <w:r>
        <w:rPr>
          <w:rFonts w:ascii="Arial" w:hAnsi="Arial" w:cs="Arial"/>
          <w:b/>
          <w:sz w:val="20"/>
          <w:szCs w:val="20"/>
        </w:rPr>
        <w:t xml:space="preserve"> health care experience</w:t>
      </w:r>
      <w:r w:rsidR="00B05BCB">
        <w:rPr>
          <w:rFonts w:ascii="Arial" w:hAnsi="Arial" w:cs="Arial"/>
          <w:b/>
          <w:sz w:val="20"/>
          <w:szCs w:val="20"/>
        </w:rPr>
        <w:t xml:space="preserve"> that you may have:</w:t>
      </w:r>
    </w:p>
    <w:p w:rsidR="007546FD" w:rsidRDefault="007546FD" w:rsidP="007546FD">
      <w:pPr>
        <w:ind w:left="720" w:right="-720" w:hanging="720"/>
        <w:rPr>
          <w:rFonts w:ascii="Arial" w:hAnsi="Arial" w:cs="Arial"/>
          <w:sz w:val="20"/>
          <w:szCs w:val="20"/>
        </w:rPr>
      </w:pPr>
    </w:p>
    <w:p w:rsidR="007546FD" w:rsidRDefault="007546FD" w:rsidP="007546FD">
      <w:pPr>
        <w:ind w:left="72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7546FD" w:rsidRDefault="007546FD" w:rsidP="007546FD">
      <w:pPr>
        <w:ind w:left="720" w:right="-720" w:hanging="720"/>
        <w:rPr>
          <w:rFonts w:ascii="Arial" w:hAnsi="Arial" w:cs="Arial"/>
          <w:sz w:val="20"/>
          <w:szCs w:val="20"/>
        </w:rPr>
      </w:pPr>
    </w:p>
    <w:p w:rsidR="007546FD" w:rsidRDefault="007546FD" w:rsidP="007546FD">
      <w:pPr>
        <w:ind w:left="72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7546FD" w:rsidRDefault="007546FD" w:rsidP="007546FD">
      <w:pPr>
        <w:ind w:left="720" w:right="-720" w:hanging="720"/>
        <w:rPr>
          <w:rFonts w:ascii="Arial" w:hAnsi="Arial" w:cs="Arial"/>
          <w:sz w:val="20"/>
          <w:szCs w:val="20"/>
        </w:rPr>
      </w:pPr>
    </w:p>
    <w:p w:rsidR="007546FD" w:rsidRDefault="007546FD" w:rsidP="007546FD">
      <w:pPr>
        <w:ind w:left="72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7546FD" w:rsidRDefault="007546FD" w:rsidP="007546FD">
      <w:pPr>
        <w:ind w:left="720" w:right="-720" w:hanging="720"/>
        <w:rPr>
          <w:rFonts w:ascii="Arial" w:hAnsi="Arial" w:cs="Arial"/>
          <w:sz w:val="20"/>
          <w:szCs w:val="20"/>
        </w:rPr>
      </w:pPr>
    </w:p>
    <w:p w:rsidR="007546FD" w:rsidRPr="001C7578" w:rsidDel="005B588C" w:rsidRDefault="007546FD" w:rsidP="007546FD">
      <w:pPr>
        <w:ind w:left="720" w:right="-720" w:hanging="720"/>
        <w:rPr>
          <w:del w:id="2" w:author="Zakary J. Belletete" w:date="2020-01-24T14:12:00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7546FD" w:rsidRDefault="007546FD" w:rsidP="005B588C">
      <w:pPr>
        <w:ind w:left="720" w:right="-720" w:hanging="720"/>
        <w:rPr>
          <w:rFonts w:ascii="Arial" w:hAnsi="Arial" w:cs="Arial"/>
        </w:rPr>
        <w:pPrChange w:id="3" w:author="Zakary J. Belletete" w:date="2020-01-24T14:12:00Z">
          <w:pPr>
            <w:ind w:hanging="720"/>
          </w:pPr>
        </w:pPrChange>
      </w:pPr>
    </w:p>
    <w:p w:rsidR="007546FD" w:rsidRDefault="007546FD" w:rsidP="00A906A5">
      <w:pPr>
        <w:ind w:left="720" w:right="-720" w:hanging="720"/>
        <w:rPr>
          <w:rFonts w:ascii="Arial" w:hAnsi="Arial" w:cs="Arial"/>
          <w:b/>
        </w:rPr>
      </w:pPr>
    </w:p>
    <w:p w:rsidR="00A906A5" w:rsidRPr="002D05E7" w:rsidRDefault="00A906A5" w:rsidP="00A906A5">
      <w:pPr>
        <w:ind w:left="720" w:right="-720" w:hanging="720"/>
        <w:rPr>
          <w:rFonts w:ascii="Arial" w:hAnsi="Arial" w:cs="Arial"/>
          <w:b/>
          <w:sz w:val="20"/>
          <w:szCs w:val="20"/>
        </w:rPr>
      </w:pPr>
      <w:r w:rsidRPr="002D05E7">
        <w:rPr>
          <w:rFonts w:ascii="Arial" w:hAnsi="Arial" w:cs="Arial"/>
          <w:b/>
          <w:sz w:val="20"/>
          <w:szCs w:val="20"/>
        </w:rPr>
        <w:t>What extracurricular, community, and vocational activities do you participate in?</w:t>
      </w:r>
    </w:p>
    <w:p w:rsidR="00A906A5" w:rsidRPr="002D05E7" w:rsidRDefault="00A906A5" w:rsidP="00A906A5">
      <w:pPr>
        <w:ind w:left="720" w:right="-720" w:hanging="720"/>
        <w:rPr>
          <w:rFonts w:ascii="Arial" w:hAnsi="Arial" w:cs="Arial"/>
          <w:sz w:val="20"/>
          <w:szCs w:val="20"/>
        </w:rPr>
      </w:pPr>
      <w:r w:rsidRPr="002D05E7">
        <w:rPr>
          <w:rFonts w:ascii="Arial" w:hAnsi="Arial" w:cs="Arial"/>
          <w:sz w:val="20"/>
          <w:szCs w:val="20"/>
        </w:rPr>
        <w:t xml:space="preserve">        (Examples: volunteer work, </w:t>
      </w:r>
      <w:r w:rsidR="00C4031E">
        <w:rPr>
          <w:rFonts w:ascii="Arial" w:hAnsi="Arial" w:cs="Arial"/>
          <w:sz w:val="20"/>
          <w:szCs w:val="20"/>
        </w:rPr>
        <w:t>community involvement</w:t>
      </w:r>
      <w:r w:rsidRPr="002D05E7">
        <w:rPr>
          <w:rFonts w:ascii="Arial" w:hAnsi="Arial" w:cs="Arial"/>
          <w:sz w:val="20"/>
          <w:szCs w:val="20"/>
        </w:rPr>
        <w:t>, scouting, church, sports, etc.)</w:t>
      </w:r>
    </w:p>
    <w:p w:rsidR="00814655" w:rsidRDefault="00814655" w:rsidP="00A906A5">
      <w:pPr>
        <w:ind w:left="720" w:right="-720" w:hanging="720"/>
        <w:rPr>
          <w:rFonts w:ascii="Arial" w:hAnsi="Arial" w:cs="Arial"/>
          <w:sz w:val="20"/>
          <w:szCs w:val="20"/>
        </w:rPr>
      </w:pPr>
    </w:p>
    <w:p w:rsidR="00814655" w:rsidRDefault="00814655" w:rsidP="00A906A5">
      <w:pPr>
        <w:ind w:left="72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814655" w:rsidRDefault="00814655" w:rsidP="00A906A5">
      <w:pPr>
        <w:ind w:left="720" w:right="-720" w:hanging="720"/>
        <w:rPr>
          <w:rFonts w:ascii="Arial" w:hAnsi="Arial" w:cs="Arial"/>
          <w:sz w:val="20"/>
          <w:szCs w:val="20"/>
        </w:rPr>
      </w:pPr>
    </w:p>
    <w:p w:rsidR="00814655" w:rsidRDefault="00814655" w:rsidP="00A906A5">
      <w:pPr>
        <w:ind w:left="72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1C7578" w:rsidRDefault="001C7578" w:rsidP="00A906A5">
      <w:pPr>
        <w:ind w:left="720" w:right="-720" w:hanging="720"/>
        <w:rPr>
          <w:rFonts w:ascii="Arial" w:hAnsi="Arial" w:cs="Arial"/>
          <w:sz w:val="20"/>
          <w:szCs w:val="20"/>
        </w:rPr>
      </w:pPr>
    </w:p>
    <w:p w:rsidR="001C7578" w:rsidRDefault="001C7578" w:rsidP="00A906A5">
      <w:pPr>
        <w:ind w:left="72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</w:t>
      </w:r>
    </w:p>
    <w:p w:rsidR="00814655" w:rsidDel="005B588C" w:rsidRDefault="00814655" w:rsidP="00A906A5">
      <w:pPr>
        <w:ind w:left="720" w:right="-720" w:hanging="720"/>
        <w:rPr>
          <w:del w:id="4" w:author="Zakary J. Belletete" w:date="2020-01-24T14:12:00Z"/>
          <w:rFonts w:ascii="Arial" w:hAnsi="Arial" w:cs="Arial"/>
          <w:sz w:val="20"/>
          <w:szCs w:val="20"/>
        </w:rPr>
      </w:pPr>
    </w:p>
    <w:p w:rsidR="00A906A5" w:rsidDel="005B588C" w:rsidRDefault="00A906A5" w:rsidP="00A906A5">
      <w:pPr>
        <w:ind w:hanging="720"/>
        <w:rPr>
          <w:del w:id="5" w:author="Zakary J. Belletete" w:date="2020-01-24T14:12:00Z"/>
          <w:rFonts w:ascii="Arial" w:hAnsi="Arial" w:cs="Arial"/>
        </w:rPr>
      </w:pPr>
    </w:p>
    <w:p w:rsidR="00A906A5" w:rsidDel="005B588C" w:rsidRDefault="00A906A5" w:rsidP="00A906A5">
      <w:pPr>
        <w:ind w:hanging="720"/>
        <w:rPr>
          <w:del w:id="6" w:author="Zakary J. Belletete" w:date="2020-01-24T14:12:00Z"/>
          <w:rFonts w:ascii="Arial" w:hAnsi="Arial" w:cs="Arial"/>
        </w:rPr>
      </w:pPr>
    </w:p>
    <w:p w:rsidR="001C7578" w:rsidDel="005B588C" w:rsidRDefault="001C7578" w:rsidP="001C7578">
      <w:pPr>
        <w:rPr>
          <w:del w:id="7" w:author="Zakary J. Belletete" w:date="2020-01-24T14:12:00Z"/>
          <w:rFonts w:ascii="Arial" w:hAnsi="Arial" w:cs="Arial"/>
        </w:rPr>
      </w:pPr>
    </w:p>
    <w:p w:rsidR="001C7578" w:rsidDel="005B588C" w:rsidRDefault="001C7578" w:rsidP="001C7578">
      <w:pPr>
        <w:rPr>
          <w:del w:id="8" w:author="Zakary J. Belletete" w:date="2020-01-24T14:12:00Z"/>
          <w:rFonts w:ascii="Arial" w:hAnsi="Arial" w:cs="Arial"/>
          <w:b/>
        </w:rPr>
      </w:pPr>
    </w:p>
    <w:p w:rsidR="002D05E7" w:rsidDel="005B588C" w:rsidRDefault="002D05E7" w:rsidP="001C7578">
      <w:pPr>
        <w:rPr>
          <w:del w:id="9" w:author="Zakary J. Belletete" w:date="2020-01-24T14:12:00Z"/>
          <w:rFonts w:ascii="Arial" w:hAnsi="Arial" w:cs="Arial"/>
          <w:b/>
          <w:sz w:val="20"/>
          <w:szCs w:val="20"/>
        </w:rPr>
      </w:pPr>
    </w:p>
    <w:p w:rsidR="002D05E7" w:rsidDel="005B588C" w:rsidRDefault="002D05E7" w:rsidP="001C7578">
      <w:pPr>
        <w:rPr>
          <w:del w:id="10" w:author="Zakary J. Belletete" w:date="2020-01-24T14:12:00Z"/>
          <w:rFonts w:ascii="Arial" w:hAnsi="Arial" w:cs="Arial"/>
          <w:b/>
          <w:sz w:val="20"/>
          <w:szCs w:val="20"/>
        </w:rPr>
      </w:pPr>
      <w:bookmarkStart w:id="11" w:name="_GoBack"/>
      <w:bookmarkEnd w:id="11"/>
    </w:p>
    <w:p w:rsidR="002D05E7" w:rsidDel="005B588C" w:rsidRDefault="002D05E7" w:rsidP="001C7578">
      <w:pPr>
        <w:rPr>
          <w:del w:id="12" w:author="Zakary J. Belletete" w:date="2020-01-24T14:12:00Z"/>
          <w:rFonts w:ascii="Arial" w:hAnsi="Arial" w:cs="Arial"/>
          <w:b/>
          <w:sz w:val="20"/>
          <w:szCs w:val="20"/>
        </w:rPr>
      </w:pPr>
    </w:p>
    <w:p w:rsidR="00A906A5" w:rsidRPr="002D05E7" w:rsidRDefault="00A906A5" w:rsidP="001C7578">
      <w:pPr>
        <w:rPr>
          <w:rFonts w:ascii="Arial" w:hAnsi="Arial" w:cs="Arial"/>
          <w:sz w:val="20"/>
          <w:szCs w:val="20"/>
        </w:rPr>
      </w:pPr>
      <w:r w:rsidRPr="002D05E7">
        <w:rPr>
          <w:rFonts w:ascii="Arial" w:hAnsi="Arial" w:cs="Arial"/>
          <w:b/>
          <w:sz w:val="20"/>
          <w:szCs w:val="20"/>
        </w:rPr>
        <w:t xml:space="preserve">ESSAY: Why are you interested in a career in health care? </w:t>
      </w:r>
      <w:r w:rsidRPr="002D05E7">
        <w:rPr>
          <w:rFonts w:ascii="Arial" w:hAnsi="Arial" w:cs="Arial"/>
          <w:sz w:val="20"/>
          <w:szCs w:val="20"/>
        </w:rPr>
        <w:t>(Approximate 200 w</w:t>
      </w:r>
      <w:r w:rsidR="001C7578" w:rsidRPr="002D05E7">
        <w:rPr>
          <w:rFonts w:ascii="Arial" w:hAnsi="Arial" w:cs="Arial"/>
          <w:sz w:val="20"/>
          <w:szCs w:val="20"/>
        </w:rPr>
        <w:t xml:space="preserve">ord </w:t>
      </w:r>
      <w:r w:rsidRPr="002D05E7">
        <w:rPr>
          <w:rFonts w:ascii="Arial" w:hAnsi="Arial" w:cs="Arial"/>
          <w:sz w:val="20"/>
          <w:szCs w:val="20"/>
        </w:rPr>
        <w:t>response)</w:t>
      </w:r>
    </w:p>
    <w:p w:rsidR="00A906A5" w:rsidRPr="00583A15" w:rsidRDefault="00A906A5" w:rsidP="00A906A5">
      <w:pPr>
        <w:spacing w:line="360" w:lineRule="auto"/>
        <w:rPr>
          <w:rFonts w:ascii="Arial" w:hAnsi="Arial" w:cs="Arial"/>
          <w:b/>
          <w:color w:val="BFBFBF" w:themeColor="background1" w:themeShade="BF"/>
        </w:rPr>
      </w:pPr>
      <w:r w:rsidRPr="00583A15">
        <w:rPr>
          <w:rFonts w:ascii="Arial" w:hAnsi="Arial" w:cs="Arial"/>
          <w:b/>
          <w:color w:val="BFBFBF" w:themeColor="background1" w:themeShade="BF"/>
        </w:rPr>
        <w:t>__________________________________________________________________</w:t>
      </w:r>
      <w:r>
        <w:rPr>
          <w:rFonts w:ascii="Arial" w:hAnsi="Arial" w:cs="Arial"/>
          <w:b/>
          <w:color w:val="BFBFBF" w:themeColor="background1" w:themeShade="BF"/>
        </w:rPr>
        <w:t>____</w:t>
      </w:r>
    </w:p>
    <w:p w:rsidR="00A906A5" w:rsidRDefault="00A906A5" w:rsidP="00A906A5">
      <w:pPr>
        <w:spacing w:line="360" w:lineRule="auto"/>
        <w:rPr>
          <w:rFonts w:ascii="Arial" w:hAnsi="Arial" w:cs="Arial"/>
          <w:b/>
          <w:color w:val="BFBFBF" w:themeColor="background1" w:themeShade="BF"/>
        </w:rPr>
      </w:pPr>
      <w:r w:rsidRPr="00583A15">
        <w:rPr>
          <w:rFonts w:ascii="Arial" w:hAnsi="Arial" w:cs="Arial"/>
          <w:b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83A15">
        <w:rPr>
          <w:rFonts w:ascii="Arial" w:hAnsi="Arial" w:cs="Arial"/>
          <w:b/>
          <w:color w:val="BFBFBF" w:themeColor="background1" w:themeShade="BF"/>
        </w:rPr>
        <w:lastRenderedPageBreak/>
        <w:t>___________________________________________________________________________________________________________________________________________________________________________________________________</w:t>
      </w:r>
    </w:p>
    <w:p w:rsidR="00A906A5" w:rsidRPr="001C7578" w:rsidRDefault="00A906A5" w:rsidP="00A906A5">
      <w:pPr>
        <w:spacing w:line="360" w:lineRule="auto"/>
        <w:rPr>
          <w:rFonts w:ascii="Arial" w:hAnsi="Arial" w:cs="Arial"/>
          <w:b/>
          <w:color w:val="BFBFBF" w:themeColor="background1" w:themeShade="BF"/>
        </w:rPr>
      </w:pPr>
      <w:r w:rsidRPr="00583A15">
        <w:rPr>
          <w:rFonts w:ascii="Arial" w:hAnsi="Arial" w:cs="Arial"/>
          <w:b/>
          <w:color w:val="BFBFBF" w:themeColor="background1" w:themeShade="BF"/>
        </w:rPr>
        <w:t>___________________________________________</w:t>
      </w:r>
      <w:r w:rsidR="002D05E7">
        <w:rPr>
          <w:rFonts w:ascii="Arial" w:hAnsi="Arial" w:cs="Arial"/>
          <w:b/>
          <w:color w:val="BFBFBF" w:themeColor="background1" w:themeShade="BF"/>
        </w:rPr>
        <w:t>___________________________</w:t>
      </w:r>
    </w:p>
    <w:p w:rsidR="002D05E7" w:rsidRDefault="002D05E7" w:rsidP="00A906A5">
      <w:pPr>
        <w:ind w:left="-9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2D05E7" w:rsidRDefault="002D05E7" w:rsidP="00A906A5">
      <w:pPr>
        <w:ind w:left="-9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2D05E7" w:rsidRDefault="002D05E7" w:rsidP="00A906A5">
      <w:pPr>
        <w:ind w:left="-9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A906A5" w:rsidRPr="002D05E7" w:rsidRDefault="00A906A5" w:rsidP="00A906A5">
      <w:pPr>
        <w:ind w:left="-9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2D05E7">
        <w:rPr>
          <w:rFonts w:ascii="Arial" w:hAnsi="Arial" w:cs="Arial"/>
          <w:b/>
          <w:bCs/>
          <w:i/>
          <w:sz w:val="20"/>
          <w:szCs w:val="20"/>
        </w:rPr>
        <w:t>REFERENCES</w:t>
      </w:r>
    </w:p>
    <w:p w:rsidR="002D05E7" w:rsidRDefault="00A906A5" w:rsidP="002D05E7">
      <w:pPr>
        <w:ind w:left="-90"/>
        <w:jc w:val="center"/>
        <w:rPr>
          <w:rFonts w:ascii="Arial" w:hAnsi="Arial" w:cs="Arial"/>
          <w:bCs/>
          <w:i/>
          <w:sz w:val="20"/>
          <w:szCs w:val="20"/>
        </w:rPr>
      </w:pPr>
      <w:r w:rsidRPr="002D05E7">
        <w:rPr>
          <w:rFonts w:ascii="Arial" w:hAnsi="Arial" w:cs="Arial"/>
          <w:bCs/>
          <w:i/>
          <w:sz w:val="20"/>
          <w:szCs w:val="20"/>
        </w:rPr>
        <w:t>Your application requires</w:t>
      </w:r>
      <w:r w:rsidRPr="002D05E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85E02" w:rsidRPr="002D05E7">
        <w:rPr>
          <w:rFonts w:ascii="Arial" w:hAnsi="Arial" w:cs="Arial"/>
          <w:bCs/>
          <w:i/>
          <w:sz w:val="20"/>
          <w:szCs w:val="20"/>
        </w:rPr>
        <w:t>three (3</w:t>
      </w:r>
      <w:r w:rsidRPr="002D05E7">
        <w:rPr>
          <w:rFonts w:ascii="Arial" w:hAnsi="Arial" w:cs="Arial"/>
          <w:bCs/>
          <w:i/>
          <w:sz w:val="20"/>
          <w:szCs w:val="20"/>
        </w:rPr>
        <w:t>) reference</w:t>
      </w:r>
      <w:r w:rsidR="002972F5" w:rsidRPr="002D05E7">
        <w:rPr>
          <w:rFonts w:ascii="Arial" w:hAnsi="Arial" w:cs="Arial"/>
          <w:bCs/>
          <w:i/>
          <w:sz w:val="20"/>
          <w:szCs w:val="20"/>
        </w:rPr>
        <w:t>s. These can be from</w:t>
      </w:r>
      <w:r w:rsidRPr="002D05E7">
        <w:rPr>
          <w:rFonts w:ascii="Arial" w:hAnsi="Arial" w:cs="Arial"/>
          <w:bCs/>
          <w:i/>
          <w:sz w:val="20"/>
          <w:szCs w:val="20"/>
        </w:rPr>
        <w:t xml:space="preserve"> teachers, guidance counselor</w:t>
      </w:r>
      <w:r w:rsidR="002972F5" w:rsidRPr="002D05E7">
        <w:rPr>
          <w:rFonts w:ascii="Arial" w:hAnsi="Arial" w:cs="Arial"/>
          <w:bCs/>
          <w:i/>
          <w:sz w:val="20"/>
          <w:szCs w:val="20"/>
        </w:rPr>
        <w:t>s</w:t>
      </w:r>
      <w:r w:rsidRPr="002D05E7">
        <w:rPr>
          <w:rFonts w:ascii="Arial" w:hAnsi="Arial" w:cs="Arial"/>
          <w:bCs/>
          <w:i/>
          <w:sz w:val="20"/>
          <w:szCs w:val="20"/>
        </w:rPr>
        <w:t>, volunteer coordinator</w:t>
      </w:r>
      <w:r w:rsidR="002972F5" w:rsidRPr="002D05E7">
        <w:rPr>
          <w:rFonts w:ascii="Arial" w:hAnsi="Arial" w:cs="Arial"/>
          <w:bCs/>
          <w:i/>
          <w:sz w:val="20"/>
          <w:szCs w:val="20"/>
        </w:rPr>
        <w:t>s</w:t>
      </w:r>
      <w:r w:rsidR="00C85E02" w:rsidRPr="002D05E7">
        <w:rPr>
          <w:rFonts w:ascii="Arial" w:hAnsi="Arial" w:cs="Arial"/>
          <w:bCs/>
          <w:i/>
          <w:sz w:val="20"/>
          <w:szCs w:val="20"/>
        </w:rPr>
        <w:t xml:space="preserve">, </w:t>
      </w:r>
      <w:r w:rsidR="002972F5" w:rsidRPr="002D05E7">
        <w:rPr>
          <w:rFonts w:ascii="Arial" w:hAnsi="Arial" w:cs="Arial"/>
          <w:bCs/>
          <w:i/>
          <w:sz w:val="20"/>
          <w:szCs w:val="20"/>
        </w:rPr>
        <w:t>e</w:t>
      </w:r>
      <w:r w:rsidR="00C85E02" w:rsidRPr="002D05E7">
        <w:rPr>
          <w:rFonts w:ascii="Arial" w:hAnsi="Arial" w:cs="Arial"/>
          <w:bCs/>
          <w:i/>
          <w:sz w:val="20"/>
          <w:szCs w:val="20"/>
        </w:rPr>
        <w:t>mployer</w:t>
      </w:r>
      <w:r w:rsidR="002972F5" w:rsidRPr="002D05E7">
        <w:rPr>
          <w:rFonts w:ascii="Arial" w:hAnsi="Arial" w:cs="Arial"/>
          <w:bCs/>
          <w:i/>
          <w:sz w:val="20"/>
          <w:szCs w:val="20"/>
        </w:rPr>
        <w:t>s,</w:t>
      </w:r>
      <w:r w:rsidRPr="002D05E7">
        <w:rPr>
          <w:rFonts w:ascii="Arial" w:hAnsi="Arial" w:cs="Arial"/>
          <w:bCs/>
          <w:i/>
          <w:sz w:val="20"/>
          <w:szCs w:val="20"/>
        </w:rPr>
        <w:t xml:space="preserve"> or </w:t>
      </w:r>
      <w:r w:rsidR="002972F5" w:rsidRPr="002D05E7">
        <w:rPr>
          <w:rFonts w:ascii="Arial" w:hAnsi="Arial" w:cs="Arial"/>
          <w:bCs/>
          <w:i/>
          <w:sz w:val="20"/>
          <w:szCs w:val="20"/>
        </w:rPr>
        <w:t xml:space="preserve">anyone who knows you well </w:t>
      </w:r>
      <w:r w:rsidR="002D05E7">
        <w:rPr>
          <w:rFonts w:ascii="Arial" w:hAnsi="Arial" w:cs="Arial"/>
          <w:bCs/>
          <w:i/>
          <w:sz w:val="20"/>
          <w:szCs w:val="20"/>
        </w:rPr>
        <w:t>–</w:t>
      </w:r>
      <w:r w:rsidR="002972F5" w:rsidRPr="002D05E7">
        <w:rPr>
          <w:rFonts w:ascii="Arial" w:hAnsi="Arial" w:cs="Arial"/>
          <w:bCs/>
          <w:i/>
          <w:sz w:val="20"/>
          <w:szCs w:val="20"/>
        </w:rPr>
        <w:t xml:space="preserve"> not a family member.</w:t>
      </w:r>
    </w:p>
    <w:p w:rsidR="00A906A5" w:rsidRPr="002D05E7" w:rsidRDefault="00A906A5" w:rsidP="002D05E7">
      <w:pPr>
        <w:ind w:left="-90"/>
        <w:jc w:val="center"/>
        <w:rPr>
          <w:rFonts w:ascii="Arial" w:hAnsi="Arial" w:cs="Arial"/>
          <w:bCs/>
          <w:i/>
          <w:sz w:val="20"/>
          <w:szCs w:val="20"/>
        </w:rPr>
      </w:pPr>
      <w:r w:rsidRPr="002D05E7">
        <w:rPr>
          <w:rFonts w:ascii="Arial" w:hAnsi="Arial" w:cs="Arial"/>
          <w:b/>
          <w:bCs/>
          <w:i/>
          <w:sz w:val="20"/>
          <w:szCs w:val="20"/>
        </w:rPr>
        <w:t>Your application will not be conside</w:t>
      </w:r>
      <w:r w:rsidR="00C85E02" w:rsidRPr="002D05E7">
        <w:rPr>
          <w:rFonts w:ascii="Arial" w:hAnsi="Arial" w:cs="Arial"/>
          <w:b/>
          <w:bCs/>
          <w:i/>
          <w:sz w:val="20"/>
          <w:szCs w:val="20"/>
        </w:rPr>
        <w:t>red without 3</w:t>
      </w:r>
      <w:r w:rsidRPr="002D05E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B05BCB" w:rsidRPr="002D05E7">
        <w:rPr>
          <w:rFonts w:ascii="Arial" w:hAnsi="Arial" w:cs="Arial"/>
          <w:b/>
          <w:bCs/>
          <w:i/>
          <w:sz w:val="20"/>
          <w:szCs w:val="20"/>
        </w:rPr>
        <w:t xml:space="preserve">completed </w:t>
      </w:r>
      <w:r w:rsidRPr="002D05E7">
        <w:rPr>
          <w:rFonts w:ascii="Arial" w:hAnsi="Arial" w:cs="Arial"/>
          <w:b/>
          <w:bCs/>
          <w:i/>
          <w:sz w:val="20"/>
          <w:szCs w:val="20"/>
        </w:rPr>
        <w:t xml:space="preserve">references. </w:t>
      </w:r>
      <w:r w:rsidR="00B05BCB" w:rsidRPr="002D05E7">
        <w:rPr>
          <w:rFonts w:ascii="Arial" w:hAnsi="Arial" w:cs="Arial"/>
          <w:b/>
          <w:bCs/>
          <w:i/>
          <w:sz w:val="20"/>
          <w:szCs w:val="20"/>
        </w:rPr>
        <w:t>A Brattleboro Memorial Hospital (BMH)</w:t>
      </w:r>
      <w:r w:rsidRPr="002D05E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B05BCB" w:rsidRPr="002D05E7">
        <w:rPr>
          <w:rFonts w:ascii="Arial" w:hAnsi="Arial" w:cs="Arial"/>
          <w:b/>
          <w:bCs/>
          <w:i/>
          <w:sz w:val="20"/>
          <w:szCs w:val="20"/>
        </w:rPr>
        <w:t>Human Resources representative will reach out to your designated references to seek information.</w:t>
      </w:r>
      <w:r w:rsidRPr="002D05E7">
        <w:rPr>
          <w:rFonts w:ascii="Arial" w:hAnsi="Arial" w:cs="Arial"/>
          <w:b/>
          <w:bCs/>
          <w:i/>
          <w:sz w:val="20"/>
          <w:szCs w:val="20"/>
        </w:rPr>
        <w:br/>
      </w:r>
      <w:r w:rsidRPr="002D05E7">
        <w:rPr>
          <w:rFonts w:ascii="Arial" w:hAnsi="Arial" w:cs="Arial"/>
          <w:bCs/>
          <w:i/>
          <w:sz w:val="20"/>
          <w:szCs w:val="20"/>
        </w:rPr>
        <w:br/>
      </w:r>
    </w:p>
    <w:p w:rsidR="00A906A5" w:rsidRDefault="00C85E02" w:rsidP="00A906A5">
      <w:pPr>
        <w:spacing w:line="276" w:lineRule="auto"/>
        <w:ind w:left="-90"/>
        <w:rPr>
          <w:rFonts w:ascii="Arial" w:hAnsi="Arial" w:cs="Arial"/>
          <w:bCs/>
        </w:rPr>
      </w:pPr>
      <w:r w:rsidRPr="008924F9">
        <w:rPr>
          <w:rFonts w:ascii="Arial" w:hAnsi="Arial" w:cs="Arial"/>
          <w:bCs/>
          <w:sz w:val="20"/>
          <w:szCs w:val="20"/>
        </w:rPr>
        <w:t>Reference</w:t>
      </w:r>
      <w:r w:rsidR="00A906A5" w:rsidRPr="008924F9">
        <w:rPr>
          <w:rFonts w:ascii="Arial" w:hAnsi="Arial" w:cs="Arial"/>
          <w:bCs/>
          <w:sz w:val="20"/>
          <w:szCs w:val="20"/>
        </w:rPr>
        <w:t>1:</w:t>
      </w:r>
      <w:r w:rsidR="00A906A5" w:rsidRPr="00583A15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___________________________</w:t>
      </w:r>
    </w:p>
    <w:p w:rsidR="00C85E02" w:rsidRPr="008924F9" w:rsidRDefault="00C85E02" w:rsidP="00A906A5">
      <w:pPr>
        <w:spacing w:line="276" w:lineRule="auto"/>
        <w:ind w:left="-9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924F9">
        <w:rPr>
          <w:rFonts w:ascii="Arial" w:hAnsi="Arial" w:cs="Arial"/>
          <w:bCs/>
          <w:sz w:val="20"/>
          <w:szCs w:val="20"/>
        </w:rPr>
        <w:t xml:space="preserve">Name       </w:t>
      </w:r>
      <w:r w:rsidRPr="008924F9">
        <w:rPr>
          <w:rFonts w:ascii="Arial" w:hAnsi="Arial" w:cs="Arial"/>
          <w:bCs/>
          <w:sz w:val="20"/>
          <w:szCs w:val="20"/>
        </w:rPr>
        <w:tab/>
      </w:r>
      <w:r w:rsidRPr="008924F9">
        <w:rPr>
          <w:rFonts w:ascii="Arial" w:hAnsi="Arial" w:cs="Arial"/>
          <w:bCs/>
          <w:sz w:val="20"/>
          <w:szCs w:val="20"/>
        </w:rPr>
        <w:tab/>
        <w:t xml:space="preserve">Title                </w:t>
      </w:r>
      <w:r w:rsidRPr="008924F9">
        <w:rPr>
          <w:rFonts w:ascii="Arial" w:hAnsi="Arial" w:cs="Arial"/>
          <w:bCs/>
          <w:sz w:val="20"/>
          <w:szCs w:val="20"/>
        </w:rPr>
        <w:tab/>
      </w:r>
      <w:r w:rsidR="008924F9">
        <w:rPr>
          <w:rFonts w:ascii="Arial" w:hAnsi="Arial" w:cs="Arial"/>
          <w:bCs/>
          <w:sz w:val="20"/>
          <w:szCs w:val="20"/>
        </w:rPr>
        <w:t xml:space="preserve">    </w:t>
      </w:r>
      <w:r w:rsidRPr="008924F9">
        <w:rPr>
          <w:rFonts w:ascii="Arial" w:hAnsi="Arial" w:cs="Arial"/>
          <w:bCs/>
          <w:sz w:val="20"/>
          <w:szCs w:val="20"/>
        </w:rPr>
        <w:t xml:space="preserve">Phone Number              E-mail </w:t>
      </w:r>
    </w:p>
    <w:p w:rsidR="00C85E02" w:rsidRDefault="00C85E02" w:rsidP="00C85E02">
      <w:pPr>
        <w:spacing w:line="276" w:lineRule="auto"/>
        <w:ind w:left="-90"/>
        <w:rPr>
          <w:rFonts w:ascii="Arial" w:hAnsi="Arial" w:cs="Arial"/>
          <w:bCs/>
        </w:rPr>
      </w:pPr>
      <w:r w:rsidRPr="008924F9">
        <w:rPr>
          <w:rFonts w:ascii="Arial" w:hAnsi="Arial" w:cs="Arial"/>
          <w:bCs/>
          <w:sz w:val="20"/>
          <w:szCs w:val="20"/>
        </w:rPr>
        <w:t>Reference 2</w:t>
      </w:r>
      <w:r>
        <w:rPr>
          <w:rFonts w:ascii="Arial" w:hAnsi="Arial" w:cs="Arial"/>
          <w:bCs/>
        </w:rPr>
        <w:t>:</w:t>
      </w:r>
      <w:r w:rsidRPr="00583A15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___________________________</w:t>
      </w:r>
    </w:p>
    <w:p w:rsidR="00C85E02" w:rsidRPr="008924F9" w:rsidRDefault="00C85E02" w:rsidP="00C85E02">
      <w:pPr>
        <w:spacing w:line="276" w:lineRule="auto"/>
        <w:ind w:left="-9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924F9">
        <w:rPr>
          <w:rFonts w:ascii="Arial" w:hAnsi="Arial" w:cs="Arial"/>
          <w:bCs/>
          <w:sz w:val="20"/>
          <w:szCs w:val="20"/>
        </w:rPr>
        <w:t xml:space="preserve">Name       </w:t>
      </w:r>
      <w:r w:rsidRPr="008924F9">
        <w:rPr>
          <w:rFonts w:ascii="Arial" w:hAnsi="Arial" w:cs="Arial"/>
          <w:bCs/>
          <w:sz w:val="20"/>
          <w:szCs w:val="20"/>
        </w:rPr>
        <w:tab/>
      </w:r>
      <w:r w:rsidRPr="008924F9">
        <w:rPr>
          <w:rFonts w:ascii="Arial" w:hAnsi="Arial" w:cs="Arial"/>
          <w:bCs/>
          <w:sz w:val="20"/>
          <w:szCs w:val="20"/>
        </w:rPr>
        <w:tab/>
        <w:t xml:space="preserve">Title                </w:t>
      </w:r>
      <w:r w:rsidRPr="008924F9">
        <w:rPr>
          <w:rFonts w:ascii="Arial" w:hAnsi="Arial" w:cs="Arial"/>
          <w:bCs/>
          <w:sz w:val="20"/>
          <w:szCs w:val="20"/>
        </w:rPr>
        <w:tab/>
      </w:r>
      <w:r w:rsidR="008924F9">
        <w:rPr>
          <w:rFonts w:ascii="Arial" w:hAnsi="Arial" w:cs="Arial"/>
          <w:bCs/>
          <w:sz w:val="20"/>
          <w:szCs w:val="20"/>
        </w:rPr>
        <w:t xml:space="preserve">    </w:t>
      </w:r>
      <w:r w:rsidRPr="008924F9">
        <w:rPr>
          <w:rFonts w:ascii="Arial" w:hAnsi="Arial" w:cs="Arial"/>
          <w:bCs/>
          <w:sz w:val="20"/>
          <w:szCs w:val="20"/>
        </w:rPr>
        <w:t xml:space="preserve">Phone Number              E-mail </w:t>
      </w:r>
    </w:p>
    <w:p w:rsidR="00C85E02" w:rsidRDefault="00C85E02" w:rsidP="00C85E02">
      <w:pPr>
        <w:spacing w:line="276" w:lineRule="auto"/>
        <w:ind w:left="-90"/>
        <w:rPr>
          <w:rFonts w:ascii="Arial" w:hAnsi="Arial" w:cs="Arial"/>
          <w:bCs/>
        </w:rPr>
      </w:pPr>
      <w:r w:rsidRPr="008924F9">
        <w:rPr>
          <w:rFonts w:ascii="Arial" w:hAnsi="Arial" w:cs="Arial"/>
          <w:bCs/>
          <w:sz w:val="20"/>
          <w:szCs w:val="20"/>
        </w:rPr>
        <w:t>Reference 3</w:t>
      </w:r>
      <w:r>
        <w:rPr>
          <w:rFonts w:ascii="Arial" w:hAnsi="Arial" w:cs="Arial"/>
          <w:bCs/>
        </w:rPr>
        <w:t>:</w:t>
      </w:r>
      <w:r w:rsidRPr="00583A15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___________________________</w:t>
      </w:r>
    </w:p>
    <w:p w:rsidR="00C85E02" w:rsidRPr="008924F9" w:rsidRDefault="00C85E02" w:rsidP="00C85E02">
      <w:pPr>
        <w:spacing w:line="276" w:lineRule="auto"/>
        <w:ind w:left="-9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924F9">
        <w:rPr>
          <w:rFonts w:ascii="Arial" w:hAnsi="Arial" w:cs="Arial"/>
          <w:bCs/>
          <w:sz w:val="20"/>
          <w:szCs w:val="20"/>
        </w:rPr>
        <w:t xml:space="preserve">Name       </w:t>
      </w:r>
      <w:r w:rsidRPr="008924F9">
        <w:rPr>
          <w:rFonts w:ascii="Arial" w:hAnsi="Arial" w:cs="Arial"/>
          <w:bCs/>
          <w:sz w:val="20"/>
          <w:szCs w:val="20"/>
        </w:rPr>
        <w:tab/>
      </w:r>
      <w:r w:rsidRPr="008924F9">
        <w:rPr>
          <w:rFonts w:ascii="Arial" w:hAnsi="Arial" w:cs="Arial"/>
          <w:bCs/>
          <w:sz w:val="20"/>
          <w:szCs w:val="20"/>
        </w:rPr>
        <w:tab/>
        <w:t xml:space="preserve">Title                </w:t>
      </w:r>
      <w:r w:rsidRPr="008924F9">
        <w:rPr>
          <w:rFonts w:ascii="Arial" w:hAnsi="Arial" w:cs="Arial"/>
          <w:bCs/>
          <w:sz w:val="20"/>
          <w:szCs w:val="20"/>
        </w:rPr>
        <w:tab/>
      </w:r>
      <w:r w:rsidR="008924F9">
        <w:rPr>
          <w:rFonts w:ascii="Arial" w:hAnsi="Arial" w:cs="Arial"/>
          <w:bCs/>
          <w:sz w:val="20"/>
          <w:szCs w:val="20"/>
        </w:rPr>
        <w:t xml:space="preserve">    </w:t>
      </w:r>
      <w:r w:rsidRPr="008924F9">
        <w:rPr>
          <w:rFonts w:ascii="Arial" w:hAnsi="Arial" w:cs="Arial"/>
          <w:bCs/>
          <w:sz w:val="20"/>
          <w:szCs w:val="20"/>
        </w:rPr>
        <w:t xml:space="preserve">Phone Number              E-mail </w:t>
      </w:r>
    </w:p>
    <w:p w:rsidR="00C85E02" w:rsidRPr="00583A15" w:rsidRDefault="00C85E02" w:rsidP="00C85E02">
      <w:pPr>
        <w:spacing w:line="276" w:lineRule="auto"/>
        <w:ind w:left="-90"/>
        <w:rPr>
          <w:rFonts w:ascii="Arial" w:hAnsi="Arial" w:cs="Arial"/>
          <w:bCs/>
        </w:rPr>
      </w:pPr>
    </w:p>
    <w:p w:rsidR="00313AC0" w:rsidRPr="00B05BCB" w:rsidRDefault="00A906A5" w:rsidP="00B05BCB">
      <w:pPr>
        <w:spacing w:line="276" w:lineRule="auto"/>
        <w:ind w:left="-9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F3443" wp14:editId="4924EA6C">
                <wp:simplePos x="0" y="0"/>
                <wp:positionH relativeFrom="column">
                  <wp:posOffset>-198120</wp:posOffset>
                </wp:positionH>
                <wp:positionV relativeFrom="paragraph">
                  <wp:posOffset>128905</wp:posOffset>
                </wp:positionV>
                <wp:extent cx="6669067" cy="0"/>
                <wp:effectExtent l="38100" t="38100" r="7493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906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06F2C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6pt,10.15pt" to="509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13AC0" w:rsidRPr="002D05E7" w:rsidRDefault="00313AC0" w:rsidP="004C56BE">
      <w:pPr>
        <w:jc w:val="center"/>
        <w:rPr>
          <w:b/>
          <w:sz w:val="20"/>
          <w:szCs w:val="20"/>
        </w:rPr>
      </w:pPr>
      <w:r w:rsidRPr="002D05E7">
        <w:rPr>
          <w:b/>
          <w:sz w:val="20"/>
          <w:szCs w:val="20"/>
        </w:rPr>
        <w:t>SCHOLARSHIP APPLICATIONS ARE TIME SENSITIVE AND WILL BE REVIEWED AND AWARDED ON A ROLLING BASIS</w:t>
      </w:r>
    </w:p>
    <w:p w:rsidR="00313AC0" w:rsidRPr="002D05E7" w:rsidRDefault="00313AC0" w:rsidP="004C56BE">
      <w:pPr>
        <w:jc w:val="center"/>
        <w:rPr>
          <w:b/>
          <w:sz w:val="20"/>
          <w:szCs w:val="20"/>
        </w:rPr>
      </w:pPr>
    </w:p>
    <w:p w:rsidR="00313AC0" w:rsidRPr="002D05E7" w:rsidRDefault="00313AC0" w:rsidP="004C56BE">
      <w:pPr>
        <w:jc w:val="center"/>
        <w:rPr>
          <w:b/>
          <w:sz w:val="20"/>
          <w:szCs w:val="20"/>
        </w:rPr>
      </w:pPr>
      <w:r w:rsidRPr="002D05E7">
        <w:rPr>
          <w:b/>
          <w:sz w:val="20"/>
          <w:szCs w:val="20"/>
        </w:rPr>
        <w:t>DEADLINE FOR COMPLETED APPLICATION:</w:t>
      </w:r>
    </w:p>
    <w:p w:rsidR="00313AC0" w:rsidRPr="002D05E7" w:rsidRDefault="007063E8" w:rsidP="004C56B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July 1</w:t>
      </w:r>
      <w:ins w:id="13" w:author="Zakary J. Belletete" w:date="2020-01-20T15:50:00Z">
        <w:r w:rsidR="005711CC">
          <w:rPr>
            <w:b/>
            <w:sz w:val="20"/>
            <w:szCs w:val="20"/>
          </w:rPr>
          <w:t>7</w:t>
        </w:r>
      </w:ins>
      <w:del w:id="14" w:author="Zakary J. Belletete" w:date="2020-01-20T15:50:00Z">
        <w:r w:rsidDel="005711CC">
          <w:rPr>
            <w:b/>
            <w:sz w:val="20"/>
            <w:szCs w:val="20"/>
          </w:rPr>
          <w:delText>6</w:delText>
        </w:r>
      </w:del>
      <w:ins w:id="15" w:author="Zakary J. Belletete" w:date="2020-01-20T15:50:00Z">
        <w:r w:rsidR="005711CC">
          <w:rPr>
            <w:b/>
            <w:sz w:val="20"/>
            <w:szCs w:val="20"/>
          </w:rPr>
          <w:t>t</w:t>
        </w:r>
      </w:ins>
      <w:r>
        <w:rPr>
          <w:b/>
          <w:sz w:val="20"/>
          <w:szCs w:val="20"/>
        </w:rPr>
        <w:t>h</w:t>
      </w:r>
      <w:r w:rsidR="00313AC0" w:rsidRPr="002D05E7">
        <w:rPr>
          <w:b/>
          <w:sz w:val="20"/>
          <w:szCs w:val="20"/>
        </w:rPr>
        <w:t>, 20</w:t>
      </w:r>
      <w:ins w:id="16" w:author="Zakary J. Belletete" w:date="2020-01-20T15:43:00Z">
        <w:r w:rsidR="005711CC">
          <w:rPr>
            <w:b/>
            <w:sz w:val="20"/>
            <w:szCs w:val="20"/>
          </w:rPr>
          <w:t>20</w:t>
        </w:r>
      </w:ins>
      <w:del w:id="17" w:author="Zakary J. Belletete" w:date="2020-01-20T15:43:00Z">
        <w:r w:rsidR="00313AC0" w:rsidRPr="002D05E7" w:rsidDel="005711CC">
          <w:rPr>
            <w:b/>
            <w:sz w:val="20"/>
            <w:szCs w:val="20"/>
          </w:rPr>
          <w:delText>1</w:delText>
        </w:r>
        <w:r w:rsidR="003A174F" w:rsidDel="005711CC">
          <w:rPr>
            <w:b/>
            <w:sz w:val="20"/>
            <w:szCs w:val="20"/>
          </w:rPr>
          <w:delText>9</w:delText>
        </w:r>
      </w:del>
    </w:p>
    <w:p w:rsidR="003748DC" w:rsidRPr="002D05E7" w:rsidRDefault="003748DC" w:rsidP="004C56BE">
      <w:pPr>
        <w:jc w:val="center"/>
        <w:rPr>
          <w:sz w:val="20"/>
          <w:szCs w:val="20"/>
        </w:rPr>
      </w:pPr>
    </w:p>
    <w:p w:rsidR="003748DC" w:rsidRPr="002D05E7" w:rsidRDefault="003748DC" w:rsidP="004C56B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D05E7">
        <w:rPr>
          <w:sz w:val="20"/>
          <w:szCs w:val="20"/>
        </w:rPr>
        <w:t>Upon completion of the application requirements, qualified selected applicants may receive a personal interview with BM</w:t>
      </w:r>
      <w:r w:rsidR="00B05BCB" w:rsidRPr="002D05E7">
        <w:rPr>
          <w:sz w:val="20"/>
          <w:szCs w:val="20"/>
        </w:rPr>
        <w:t>H</w:t>
      </w:r>
      <w:r w:rsidRPr="002D05E7">
        <w:rPr>
          <w:sz w:val="20"/>
          <w:szCs w:val="20"/>
        </w:rPr>
        <w:t xml:space="preserve"> staff. If selected for an interview, you will be contacted to schedule a meeting.</w:t>
      </w:r>
    </w:p>
    <w:p w:rsidR="00B05BCB" w:rsidRPr="002D05E7" w:rsidRDefault="00B05BCB" w:rsidP="00B05BCB">
      <w:pPr>
        <w:pStyle w:val="ListParagraph"/>
        <w:rPr>
          <w:sz w:val="20"/>
          <w:szCs w:val="20"/>
        </w:rPr>
      </w:pPr>
    </w:p>
    <w:p w:rsidR="00B05BCB" w:rsidRDefault="00B05BCB" w:rsidP="00B05BC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D05E7">
        <w:rPr>
          <w:sz w:val="20"/>
          <w:szCs w:val="20"/>
        </w:rPr>
        <w:t>BMH will seek access to the information provided to you by CCV for details on a criminal background. This information is required for consideration for the BMH Scholarship Program.</w:t>
      </w:r>
    </w:p>
    <w:p w:rsidR="00F17D88" w:rsidRPr="00EA12F8" w:rsidRDefault="00F17D88" w:rsidP="00EA12F8">
      <w:pPr>
        <w:pStyle w:val="ListParagraph"/>
        <w:rPr>
          <w:sz w:val="20"/>
          <w:szCs w:val="20"/>
        </w:rPr>
      </w:pPr>
    </w:p>
    <w:p w:rsidR="003748DC" w:rsidRPr="002D05E7" w:rsidRDefault="00F17D88" w:rsidP="00EA12F8">
      <w:pPr>
        <w:rPr>
          <w:sz w:val="20"/>
          <w:szCs w:val="20"/>
        </w:rPr>
      </w:pPr>
      <w:r>
        <w:rPr>
          <w:sz w:val="20"/>
          <w:szCs w:val="20"/>
        </w:rPr>
        <w:t>All scholarship finalists will be subject to a urine drug screen. This urine drug screen will be completed again at the time of hire.</w:t>
      </w:r>
    </w:p>
    <w:p w:rsidR="003748DC" w:rsidRPr="002D05E7" w:rsidRDefault="003748DC" w:rsidP="004C56B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D05E7">
        <w:rPr>
          <w:sz w:val="20"/>
          <w:szCs w:val="20"/>
        </w:rPr>
        <w:t>At the time of a formal scholarship offer, a student may decline the scholarship with no penalty.</w:t>
      </w:r>
    </w:p>
    <w:p w:rsidR="003748DC" w:rsidRDefault="003748DC" w:rsidP="003748DC"/>
    <w:p w:rsidR="003748DC" w:rsidRDefault="003748DC" w:rsidP="003748DC">
      <w:r>
        <w:t>_______________________________________                        _________________________</w:t>
      </w:r>
    </w:p>
    <w:p w:rsidR="003748DC" w:rsidRPr="002D05E7" w:rsidRDefault="003748DC" w:rsidP="003748DC">
      <w:pPr>
        <w:rPr>
          <w:sz w:val="20"/>
          <w:szCs w:val="20"/>
        </w:rPr>
      </w:pPr>
      <w:r w:rsidRPr="002D05E7">
        <w:rPr>
          <w:sz w:val="20"/>
          <w:szCs w:val="20"/>
        </w:rPr>
        <w:t>SIGNATURE OF APPLICANT                                                   DATE</w:t>
      </w:r>
    </w:p>
    <w:p w:rsidR="00E0469B" w:rsidRPr="002D05E7" w:rsidRDefault="00E0469B" w:rsidP="003748DC">
      <w:pPr>
        <w:rPr>
          <w:sz w:val="20"/>
          <w:szCs w:val="20"/>
        </w:rPr>
      </w:pPr>
    </w:p>
    <w:p w:rsidR="00E0469B" w:rsidRPr="002D05E7" w:rsidRDefault="00E0469B" w:rsidP="003748DC">
      <w:pPr>
        <w:rPr>
          <w:sz w:val="20"/>
          <w:szCs w:val="20"/>
        </w:rPr>
      </w:pPr>
      <w:r w:rsidRPr="002D05E7">
        <w:rPr>
          <w:sz w:val="20"/>
          <w:szCs w:val="20"/>
        </w:rPr>
        <w:t>Mail Application to:        Brattleboro Memorial Hospital</w:t>
      </w:r>
    </w:p>
    <w:p w:rsidR="00B05BCB" w:rsidRPr="002D05E7" w:rsidRDefault="002D05E7" w:rsidP="002D05E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B05BCB" w:rsidRPr="002D05E7">
        <w:rPr>
          <w:sz w:val="20"/>
          <w:szCs w:val="20"/>
        </w:rPr>
        <w:t xml:space="preserve">Attn: </w:t>
      </w:r>
      <w:r w:rsidR="003A174F">
        <w:rPr>
          <w:sz w:val="20"/>
          <w:szCs w:val="20"/>
        </w:rPr>
        <w:t>Diane Cook</w:t>
      </w:r>
      <w:ins w:id="18" w:author="Zakary J. Belletete" w:date="2020-01-21T10:15:00Z">
        <w:r w:rsidR="00BB7C17">
          <w:rPr>
            <w:sz w:val="20"/>
            <w:szCs w:val="20"/>
          </w:rPr>
          <w:t>e</w:t>
        </w:r>
      </w:ins>
      <w:r w:rsidR="00B05BCB" w:rsidRPr="002D05E7">
        <w:rPr>
          <w:sz w:val="20"/>
          <w:szCs w:val="20"/>
        </w:rPr>
        <w:t xml:space="preserve">, HR </w:t>
      </w:r>
      <w:r w:rsidR="003A174F">
        <w:rPr>
          <w:sz w:val="20"/>
          <w:szCs w:val="20"/>
        </w:rPr>
        <w:t>Recruiter</w:t>
      </w:r>
    </w:p>
    <w:p w:rsidR="00E0469B" w:rsidRPr="002D05E7" w:rsidRDefault="00E0469B" w:rsidP="003748DC">
      <w:pPr>
        <w:rPr>
          <w:sz w:val="20"/>
          <w:szCs w:val="20"/>
        </w:rPr>
      </w:pPr>
      <w:r w:rsidRPr="002D05E7">
        <w:rPr>
          <w:sz w:val="20"/>
          <w:szCs w:val="20"/>
        </w:rPr>
        <w:tab/>
      </w:r>
      <w:r w:rsidRPr="002D05E7">
        <w:rPr>
          <w:sz w:val="20"/>
          <w:szCs w:val="20"/>
        </w:rPr>
        <w:tab/>
      </w:r>
      <w:r w:rsidR="002D05E7">
        <w:rPr>
          <w:sz w:val="20"/>
          <w:szCs w:val="20"/>
        </w:rPr>
        <w:t xml:space="preserve">            </w:t>
      </w:r>
      <w:r w:rsidRPr="002D05E7">
        <w:rPr>
          <w:sz w:val="20"/>
          <w:szCs w:val="20"/>
        </w:rPr>
        <w:t>17 Belmont Avenue</w:t>
      </w:r>
    </w:p>
    <w:p w:rsidR="00E0469B" w:rsidRPr="002D05E7" w:rsidRDefault="00E0469B" w:rsidP="003748DC">
      <w:pPr>
        <w:rPr>
          <w:sz w:val="20"/>
          <w:szCs w:val="20"/>
        </w:rPr>
      </w:pPr>
      <w:r w:rsidRPr="002D05E7">
        <w:rPr>
          <w:sz w:val="20"/>
          <w:szCs w:val="20"/>
        </w:rPr>
        <w:tab/>
      </w:r>
      <w:r w:rsidRPr="002D05E7">
        <w:rPr>
          <w:sz w:val="20"/>
          <w:szCs w:val="20"/>
        </w:rPr>
        <w:tab/>
      </w:r>
      <w:r w:rsidR="002D05E7">
        <w:rPr>
          <w:sz w:val="20"/>
          <w:szCs w:val="20"/>
        </w:rPr>
        <w:t xml:space="preserve">            </w:t>
      </w:r>
      <w:r w:rsidRPr="002D05E7">
        <w:rPr>
          <w:sz w:val="20"/>
          <w:szCs w:val="20"/>
        </w:rPr>
        <w:t>Brattleboro, VT 05301</w:t>
      </w:r>
    </w:p>
    <w:p w:rsidR="00E0469B" w:rsidRDefault="00B05BCB" w:rsidP="003748DC">
      <w:pPr>
        <w:rPr>
          <w:b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B05BCB">
        <w:rPr>
          <w:b/>
        </w:rPr>
        <w:t>_____________________________________________________________________________</w:t>
      </w:r>
    </w:p>
    <w:p w:rsidR="00B05BCB" w:rsidRDefault="00B05BCB" w:rsidP="003748DC">
      <w:pPr>
        <w:rPr>
          <w:b/>
        </w:rPr>
      </w:pPr>
    </w:p>
    <w:p w:rsidR="00B05BCB" w:rsidRPr="002D05E7" w:rsidRDefault="00B05BCB" w:rsidP="003748DC">
      <w:pPr>
        <w:rPr>
          <w:i/>
          <w:sz w:val="20"/>
          <w:szCs w:val="20"/>
        </w:rPr>
      </w:pPr>
      <w:r w:rsidRPr="002D05E7">
        <w:rPr>
          <w:i/>
          <w:sz w:val="20"/>
          <w:szCs w:val="20"/>
        </w:rPr>
        <w:t>Internal Use Only</w:t>
      </w:r>
    </w:p>
    <w:p w:rsidR="00B05BCB" w:rsidRPr="002D05E7" w:rsidRDefault="00B05BCB" w:rsidP="003748DC">
      <w:pPr>
        <w:rPr>
          <w:i/>
          <w:sz w:val="20"/>
          <w:szCs w:val="20"/>
        </w:rPr>
      </w:pPr>
    </w:p>
    <w:p w:rsidR="00B05BCB" w:rsidRPr="002D05E7" w:rsidRDefault="00B05BCB" w:rsidP="003748DC">
      <w:pPr>
        <w:rPr>
          <w:i/>
          <w:sz w:val="20"/>
          <w:szCs w:val="20"/>
        </w:rPr>
      </w:pPr>
      <w:r w:rsidRPr="002D05E7">
        <w:rPr>
          <w:i/>
          <w:sz w:val="20"/>
          <w:szCs w:val="20"/>
        </w:rPr>
        <w:t>Check-list for completed materials:</w:t>
      </w:r>
    </w:p>
    <w:p w:rsidR="00B05BCB" w:rsidRPr="002D05E7" w:rsidRDefault="00B05BCB" w:rsidP="003748DC">
      <w:pPr>
        <w:rPr>
          <w:i/>
          <w:sz w:val="20"/>
          <w:szCs w:val="20"/>
        </w:rPr>
      </w:pPr>
    </w:p>
    <w:p w:rsidR="00B05BCB" w:rsidRPr="002D05E7" w:rsidRDefault="00B05BCB" w:rsidP="00B05BCB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2D05E7">
        <w:rPr>
          <w:sz w:val="20"/>
          <w:szCs w:val="20"/>
        </w:rPr>
        <w:t>Completed CCV application and CCV sign-off</w:t>
      </w:r>
    </w:p>
    <w:p w:rsidR="00B05BCB" w:rsidRPr="002D05E7" w:rsidRDefault="00B05BCB" w:rsidP="00B05BCB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2D05E7">
        <w:rPr>
          <w:sz w:val="20"/>
          <w:szCs w:val="20"/>
        </w:rPr>
        <w:t xml:space="preserve">Background check </w:t>
      </w:r>
    </w:p>
    <w:p w:rsidR="00B05BCB" w:rsidRPr="002D05E7" w:rsidRDefault="00B05BCB" w:rsidP="00B05BCB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2D05E7">
        <w:rPr>
          <w:sz w:val="20"/>
          <w:szCs w:val="20"/>
        </w:rPr>
        <w:t>Signed and completed ‘CCV Authorization for Release of Information to a School or Agency’ form</w:t>
      </w:r>
    </w:p>
    <w:p w:rsidR="00B05BCB" w:rsidRPr="002D05E7" w:rsidRDefault="00B05BCB" w:rsidP="00B05BCB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2D05E7">
        <w:rPr>
          <w:sz w:val="20"/>
          <w:szCs w:val="20"/>
        </w:rPr>
        <w:t>Immunization records</w:t>
      </w:r>
    </w:p>
    <w:p w:rsidR="002D05E7" w:rsidRPr="002D05E7" w:rsidRDefault="002D05E7" w:rsidP="00B05BCB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>
        <w:rPr>
          <w:sz w:val="20"/>
          <w:szCs w:val="20"/>
        </w:rPr>
        <w:t>Three completed references</w:t>
      </w:r>
    </w:p>
    <w:p w:rsidR="00B05BCB" w:rsidRPr="002D05E7" w:rsidRDefault="00B05BCB" w:rsidP="00B05BCB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2D05E7">
        <w:rPr>
          <w:sz w:val="20"/>
          <w:szCs w:val="20"/>
        </w:rPr>
        <w:t>Complet</w:t>
      </w:r>
      <w:r w:rsidR="002D05E7">
        <w:rPr>
          <w:sz w:val="20"/>
          <w:szCs w:val="20"/>
        </w:rPr>
        <w:t>ed scholarship application</w:t>
      </w:r>
    </w:p>
    <w:p w:rsidR="00B05BCB" w:rsidRPr="002D05E7" w:rsidRDefault="00B05BCB" w:rsidP="00B05BCB">
      <w:pPr>
        <w:pStyle w:val="ListParagraph"/>
        <w:rPr>
          <w:i/>
          <w:sz w:val="20"/>
          <w:szCs w:val="20"/>
        </w:rPr>
      </w:pPr>
    </w:p>
    <w:sectPr w:rsidR="00B05BCB" w:rsidRPr="002D0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2521"/>
    <w:multiLevelType w:val="hybridMultilevel"/>
    <w:tmpl w:val="E13C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576"/>
    <w:multiLevelType w:val="hybridMultilevel"/>
    <w:tmpl w:val="13F065AE"/>
    <w:lvl w:ilvl="0" w:tplc="5052ED5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akary J. Belletete">
    <w15:presenceInfo w15:providerId="AD" w15:userId="S-1-5-21-1690054505-1240409845-526660263-98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A5"/>
    <w:rsid w:val="000214D0"/>
    <w:rsid w:val="00084CB8"/>
    <w:rsid w:val="000B0DE0"/>
    <w:rsid w:val="001C7578"/>
    <w:rsid w:val="001F63BF"/>
    <w:rsid w:val="002972F5"/>
    <w:rsid w:val="002D05E7"/>
    <w:rsid w:val="002E4652"/>
    <w:rsid w:val="00313AC0"/>
    <w:rsid w:val="003748DC"/>
    <w:rsid w:val="003A174F"/>
    <w:rsid w:val="004C56BE"/>
    <w:rsid w:val="005711CC"/>
    <w:rsid w:val="005A57EB"/>
    <w:rsid w:val="005B588C"/>
    <w:rsid w:val="0062209C"/>
    <w:rsid w:val="006C32AA"/>
    <w:rsid w:val="007063E8"/>
    <w:rsid w:val="007546FD"/>
    <w:rsid w:val="00814655"/>
    <w:rsid w:val="00873692"/>
    <w:rsid w:val="008755D3"/>
    <w:rsid w:val="008924F9"/>
    <w:rsid w:val="008F0275"/>
    <w:rsid w:val="009D6793"/>
    <w:rsid w:val="00A906A5"/>
    <w:rsid w:val="00B05BCB"/>
    <w:rsid w:val="00BB7C17"/>
    <w:rsid w:val="00BD4E14"/>
    <w:rsid w:val="00C4031E"/>
    <w:rsid w:val="00C85E02"/>
    <w:rsid w:val="00E0469B"/>
    <w:rsid w:val="00EA12F8"/>
    <w:rsid w:val="00EB428C"/>
    <w:rsid w:val="00EE0776"/>
    <w:rsid w:val="00F17D88"/>
    <w:rsid w:val="00F3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9E4B"/>
  <w15:docId w15:val="{611E6CBD-1A87-478C-951E-2A2F297A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906A5"/>
    <w:pPr>
      <w:keepNext/>
      <w:jc w:val="center"/>
      <w:outlineLvl w:val="2"/>
    </w:pPr>
    <w:rPr>
      <w:rFonts w:ascii="Tahoma" w:hAnsi="Tahoma"/>
      <w:sz w:val="40"/>
      <w:szCs w:val="20"/>
    </w:rPr>
  </w:style>
  <w:style w:type="paragraph" w:styleId="Heading7">
    <w:name w:val="heading 7"/>
    <w:basedOn w:val="Normal"/>
    <w:next w:val="Normal"/>
    <w:link w:val="Heading7Char"/>
    <w:qFormat/>
    <w:rsid w:val="00A906A5"/>
    <w:pPr>
      <w:keepNext/>
      <w:outlineLvl w:val="6"/>
    </w:pPr>
    <w:rPr>
      <w:rFonts w:ascii="Franklin Gothic Book" w:hAnsi="Franklin Gothic Book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A906A5"/>
    <w:pPr>
      <w:keepNext/>
      <w:ind w:left="720"/>
      <w:outlineLvl w:val="7"/>
    </w:pPr>
    <w:rPr>
      <w:rFonts w:ascii="Franklin Gothic Book" w:hAnsi="Franklin Gothic Book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906A5"/>
    <w:rPr>
      <w:rFonts w:ascii="Tahoma" w:eastAsia="Times New Roman" w:hAnsi="Tahoma" w:cs="Times New Roman"/>
      <w:sz w:val="40"/>
      <w:szCs w:val="20"/>
    </w:rPr>
  </w:style>
  <w:style w:type="character" w:customStyle="1" w:styleId="Heading7Char">
    <w:name w:val="Heading 7 Char"/>
    <w:basedOn w:val="DefaultParagraphFont"/>
    <w:link w:val="Heading7"/>
    <w:rsid w:val="00A906A5"/>
    <w:rPr>
      <w:rFonts w:ascii="Franklin Gothic Book" w:eastAsia="Times New Roman" w:hAnsi="Franklin Gothic Book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A906A5"/>
    <w:rPr>
      <w:rFonts w:ascii="Franklin Gothic Book" w:eastAsia="Times New Roman" w:hAnsi="Franklin Gothic Book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A906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6A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906A5"/>
    <w:rPr>
      <w:rFonts w:ascii="Tahoma" w:hAnsi="Tahoma"/>
      <w:b/>
      <w:szCs w:val="20"/>
    </w:rPr>
  </w:style>
  <w:style w:type="character" w:customStyle="1" w:styleId="BodyTextChar">
    <w:name w:val="Body Text Char"/>
    <w:basedOn w:val="DefaultParagraphFont"/>
    <w:link w:val="BodyText"/>
    <w:rsid w:val="00A906A5"/>
    <w:rPr>
      <w:rFonts w:ascii="Tahoma" w:eastAsia="Times New Roman" w:hAnsi="Tahoma" w:cs="Times New Roman"/>
      <w:b/>
      <w:sz w:val="24"/>
      <w:szCs w:val="20"/>
    </w:rPr>
  </w:style>
  <w:style w:type="table" w:styleId="TableGrid">
    <w:name w:val="Table Grid"/>
    <w:basedOn w:val="TableNormal"/>
    <w:rsid w:val="00A9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7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2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2F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2F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F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4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06F4-9A25-429B-B3EB-30581D9C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bmhuser</dc:creator>
  <cp:lastModifiedBy>Zakary J. Belletete</cp:lastModifiedBy>
  <cp:revision>4</cp:revision>
  <cp:lastPrinted>2016-06-03T20:32:00Z</cp:lastPrinted>
  <dcterms:created xsi:type="dcterms:W3CDTF">2020-01-20T20:50:00Z</dcterms:created>
  <dcterms:modified xsi:type="dcterms:W3CDTF">2020-01-24T19:12:00Z</dcterms:modified>
</cp:coreProperties>
</file>